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C813" w14:textId="77777777" w:rsidR="00013735" w:rsidRPr="005841A0" w:rsidRDefault="001A2F8B" w:rsidP="001A2F8B">
      <w:pPr>
        <w:pStyle w:val="Zalacznik"/>
        <w:widowControl/>
        <w:rPr>
          <w:rFonts w:asciiTheme="minorHAnsi" w:hAnsiTheme="minorHAnsi" w:cstheme="minorHAnsi"/>
          <w:b w:val="0"/>
          <w:sz w:val="22"/>
          <w:szCs w:val="22"/>
        </w:rPr>
      </w:pPr>
      <w:r w:rsidRPr="005841A0">
        <w:rPr>
          <w:rFonts w:asciiTheme="minorHAnsi" w:hAnsiTheme="minorHAnsi" w:cstheme="minorHAnsi"/>
          <w:b w:val="0"/>
          <w:sz w:val="22"/>
          <w:szCs w:val="22"/>
        </w:rPr>
        <w:t xml:space="preserve">Załącznik nr </w:t>
      </w:r>
      <w:r w:rsidR="00013735" w:rsidRPr="005841A0">
        <w:rPr>
          <w:rFonts w:asciiTheme="minorHAnsi" w:hAnsiTheme="minorHAnsi" w:cstheme="minorHAnsi"/>
          <w:b w:val="0"/>
          <w:sz w:val="22"/>
          <w:szCs w:val="22"/>
        </w:rPr>
        <w:t xml:space="preserve">2 </w:t>
      </w:r>
    </w:p>
    <w:p w14:paraId="36C6D473" w14:textId="17326EAE" w:rsidR="00013735" w:rsidRPr="005841A0" w:rsidRDefault="00013735" w:rsidP="001A2F8B">
      <w:pPr>
        <w:pStyle w:val="Zalacznik"/>
        <w:widowControl/>
        <w:rPr>
          <w:rFonts w:asciiTheme="minorHAnsi" w:hAnsiTheme="minorHAnsi" w:cstheme="minorHAnsi"/>
          <w:b w:val="0"/>
          <w:sz w:val="22"/>
          <w:szCs w:val="22"/>
        </w:rPr>
      </w:pPr>
      <w:r w:rsidRPr="005841A0">
        <w:rPr>
          <w:rFonts w:asciiTheme="minorHAnsi" w:hAnsiTheme="minorHAnsi" w:cstheme="minorHAnsi"/>
          <w:b w:val="0"/>
          <w:sz w:val="22"/>
          <w:szCs w:val="22"/>
        </w:rPr>
        <w:t xml:space="preserve">do Zapytania ofertowego z dnia </w:t>
      </w:r>
      <w:r w:rsidR="00E72E8E">
        <w:rPr>
          <w:rFonts w:asciiTheme="minorHAnsi" w:hAnsiTheme="minorHAnsi" w:cstheme="minorHAnsi"/>
          <w:b w:val="0"/>
          <w:sz w:val="22"/>
          <w:szCs w:val="22"/>
        </w:rPr>
        <w:t>26</w:t>
      </w:r>
      <w:r w:rsidR="00BE0E13" w:rsidRPr="005841A0">
        <w:rPr>
          <w:rFonts w:asciiTheme="minorHAnsi" w:hAnsiTheme="minorHAnsi" w:cstheme="minorHAnsi"/>
          <w:b w:val="0"/>
          <w:sz w:val="22"/>
          <w:szCs w:val="22"/>
        </w:rPr>
        <w:t xml:space="preserve">.03.2026 </w:t>
      </w:r>
      <w:r w:rsidRPr="005841A0">
        <w:rPr>
          <w:rFonts w:asciiTheme="minorHAnsi" w:hAnsiTheme="minorHAnsi" w:cstheme="minorHAnsi"/>
          <w:b w:val="0"/>
          <w:sz w:val="22"/>
          <w:szCs w:val="22"/>
        </w:rPr>
        <w:t xml:space="preserve">r. </w:t>
      </w:r>
    </w:p>
    <w:p w14:paraId="3402C984" w14:textId="503FBEC5" w:rsidR="001A2F8B" w:rsidRPr="005841A0" w:rsidRDefault="00013735" w:rsidP="001A2F8B">
      <w:pPr>
        <w:pStyle w:val="Zalacznik"/>
        <w:widowControl/>
        <w:rPr>
          <w:rFonts w:asciiTheme="minorHAnsi" w:hAnsiTheme="minorHAnsi" w:cstheme="minorHAnsi"/>
          <w:b w:val="0"/>
          <w:sz w:val="22"/>
          <w:szCs w:val="22"/>
        </w:rPr>
      </w:pPr>
      <w:r w:rsidRPr="005841A0">
        <w:rPr>
          <w:rFonts w:asciiTheme="minorHAnsi" w:hAnsiTheme="minorHAnsi" w:cstheme="minorHAnsi"/>
          <w:b w:val="0"/>
          <w:sz w:val="22"/>
          <w:szCs w:val="22"/>
        </w:rPr>
        <w:t>nr OPK/W</w:t>
      </w:r>
      <w:r w:rsidR="00BE0E13" w:rsidRPr="005841A0">
        <w:rPr>
          <w:rFonts w:asciiTheme="minorHAnsi" w:hAnsiTheme="minorHAnsi" w:cstheme="minorHAnsi"/>
          <w:b w:val="0"/>
          <w:sz w:val="22"/>
          <w:szCs w:val="22"/>
        </w:rPr>
        <w:t>GK</w:t>
      </w:r>
      <w:r w:rsidRPr="005841A0">
        <w:rPr>
          <w:rFonts w:asciiTheme="minorHAnsi" w:hAnsiTheme="minorHAnsi" w:cstheme="minorHAnsi"/>
          <w:b w:val="0"/>
          <w:sz w:val="22"/>
          <w:szCs w:val="22"/>
        </w:rPr>
        <w:t>/ZP-1/</w:t>
      </w:r>
      <w:r w:rsidR="00E72E8E">
        <w:rPr>
          <w:rFonts w:asciiTheme="minorHAnsi" w:hAnsiTheme="minorHAnsi" w:cstheme="minorHAnsi"/>
          <w:b w:val="0"/>
          <w:sz w:val="22"/>
          <w:szCs w:val="22"/>
        </w:rPr>
        <w:t>11</w:t>
      </w:r>
      <w:r w:rsidRPr="005841A0">
        <w:rPr>
          <w:rFonts w:asciiTheme="minorHAnsi" w:hAnsiTheme="minorHAnsi" w:cstheme="minorHAnsi"/>
          <w:b w:val="0"/>
          <w:sz w:val="22"/>
          <w:szCs w:val="22"/>
        </w:rPr>
        <w:t>/20</w:t>
      </w:r>
      <w:r w:rsidR="00BE0E13" w:rsidRPr="005841A0">
        <w:rPr>
          <w:rFonts w:asciiTheme="minorHAnsi" w:hAnsiTheme="minorHAnsi" w:cstheme="minorHAnsi"/>
          <w:b w:val="0"/>
          <w:sz w:val="22"/>
          <w:szCs w:val="22"/>
        </w:rPr>
        <w:t>26</w:t>
      </w:r>
    </w:p>
    <w:p w14:paraId="707397B8" w14:textId="77777777" w:rsidR="009B1442" w:rsidRDefault="009B1442" w:rsidP="000137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565A0E" w14:textId="77777777" w:rsidR="009B1442" w:rsidRDefault="009B1442" w:rsidP="000137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7C2D88" w14:textId="1D906A9A" w:rsidR="00013735" w:rsidRPr="005841A0" w:rsidRDefault="00D97139" w:rsidP="000137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41A0">
        <w:rPr>
          <w:rFonts w:asciiTheme="minorHAnsi" w:hAnsiTheme="minorHAnsi" w:cstheme="minorHAnsi"/>
          <w:b/>
          <w:sz w:val="22"/>
          <w:szCs w:val="22"/>
        </w:rPr>
        <w:t xml:space="preserve">WYKAZ </w:t>
      </w:r>
    </w:p>
    <w:p w14:paraId="0CBB1231" w14:textId="3F00E5C9" w:rsidR="00D97139" w:rsidRPr="005841A0" w:rsidRDefault="00D97139" w:rsidP="00D97139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41A0">
        <w:rPr>
          <w:rFonts w:asciiTheme="minorHAnsi" w:hAnsiTheme="minorHAnsi" w:cstheme="minorHAnsi"/>
          <w:b/>
          <w:sz w:val="22"/>
          <w:szCs w:val="22"/>
        </w:rPr>
        <w:t>PARAMETRÓW TECHNICZNYCH OFEROWAN</w:t>
      </w:r>
      <w:r w:rsidR="00610305" w:rsidRPr="005841A0">
        <w:rPr>
          <w:rFonts w:asciiTheme="minorHAnsi" w:hAnsiTheme="minorHAnsi" w:cstheme="minorHAnsi"/>
          <w:b/>
          <w:sz w:val="22"/>
          <w:szCs w:val="22"/>
        </w:rPr>
        <w:t>EGO</w:t>
      </w:r>
      <w:r w:rsidRPr="005841A0">
        <w:rPr>
          <w:rFonts w:asciiTheme="minorHAnsi" w:hAnsiTheme="minorHAnsi" w:cstheme="minorHAnsi"/>
          <w:b/>
          <w:sz w:val="22"/>
          <w:szCs w:val="22"/>
        </w:rPr>
        <w:t xml:space="preserve"> SAMOCHOD</w:t>
      </w:r>
      <w:r w:rsidR="00610305" w:rsidRPr="005841A0">
        <w:rPr>
          <w:rFonts w:asciiTheme="minorHAnsi" w:hAnsiTheme="minorHAnsi" w:cstheme="minorHAnsi"/>
          <w:b/>
          <w:sz w:val="22"/>
          <w:szCs w:val="22"/>
        </w:rPr>
        <w:t>U</w:t>
      </w:r>
    </w:p>
    <w:p w14:paraId="7FB5A755" w14:textId="77777777" w:rsidR="00D97139" w:rsidRPr="005841A0" w:rsidRDefault="00D97139" w:rsidP="00D97139">
      <w:pPr>
        <w:widowControl w:val="0"/>
        <w:spacing w:line="268" w:lineRule="exact"/>
        <w:ind w:right="436"/>
        <w:rPr>
          <w:rFonts w:asciiTheme="minorHAnsi" w:hAnsiTheme="minorHAnsi" w:cstheme="minorHAnsi"/>
          <w:sz w:val="22"/>
          <w:szCs w:val="22"/>
        </w:rPr>
      </w:pPr>
    </w:p>
    <w:p w14:paraId="3E4446D3" w14:textId="77777777" w:rsidR="00DB34E7" w:rsidRPr="005841A0" w:rsidRDefault="00D97139" w:rsidP="00D97139">
      <w:pPr>
        <w:rPr>
          <w:rFonts w:asciiTheme="minorHAnsi" w:hAnsiTheme="minorHAnsi" w:cstheme="minorHAnsi"/>
          <w:sz w:val="22"/>
          <w:szCs w:val="22"/>
        </w:rPr>
      </w:pPr>
      <w:r w:rsidRPr="005841A0">
        <w:rPr>
          <w:rFonts w:asciiTheme="minorHAnsi" w:hAnsiTheme="minorHAnsi" w:cstheme="minorHAnsi"/>
          <w:sz w:val="22"/>
          <w:szCs w:val="22"/>
        </w:rPr>
        <w:t xml:space="preserve">Opis spełnienia warunków technicznych </w:t>
      </w:r>
      <w:r w:rsidR="00A772E3" w:rsidRPr="005841A0">
        <w:rPr>
          <w:rFonts w:asciiTheme="minorHAnsi" w:hAnsiTheme="minorHAnsi" w:cstheme="minorHAnsi"/>
          <w:sz w:val="22"/>
          <w:szCs w:val="22"/>
        </w:rPr>
        <w:t xml:space="preserve">oferowanego </w:t>
      </w:r>
      <w:r w:rsidRPr="005841A0">
        <w:rPr>
          <w:rFonts w:asciiTheme="minorHAnsi" w:hAnsiTheme="minorHAnsi" w:cstheme="minorHAnsi"/>
          <w:sz w:val="22"/>
          <w:szCs w:val="22"/>
        </w:rPr>
        <w:t xml:space="preserve">samochodu. </w:t>
      </w:r>
    </w:p>
    <w:p w14:paraId="3DDEDC58" w14:textId="31BA16A5" w:rsidR="00D97139" w:rsidRPr="005841A0" w:rsidRDefault="00D97139" w:rsidP="00D97139">
      <w:pPr>
        <w:rPr>
          <w:rFonts w:asciiTheme="minorHAnsi" w:hAnsiTheme="minorHAnsi" w:cstheme="minorHAnsi"/>
          <w:sz w:val="22"/>
          <w:szCs w:val="22"/>
        </w:rPr>
      </w:pPr>
      <w:r w:rsidRPr="005841A0">
        <w:rPr>
          <w:rFonts w:asciiTheme="minorHAnsi" w:hAnsiTheme="minorHAnsi" w:cstheme="minorHAnsi"/>
          <w:sz w:val="22"/>
          <w:szCs w:val="22"/>
        </w:rPr>
        <w:t xml:space="preserve">Należy podać dane lub zaznaczyć w odpowiednim polu tak*/nie* </w:t>
      </w:r>
    </w:p>
    <w:p w14:paraId="12B6C85B" w14:textId="77777777" w:rsidR="00D97139" w:rsidRPr="005841A0" w:rsidRDefault="00D97139" w:rsidP="00D971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832"/>
        <w:gridCol w:w="720"/>
        <w:gridCol w:w="720"/>
        <w:gridCol w:w="1111"/>
        <w:gridCol w:w="14"/>
      </w:tblGrid>
      <w:tr w:rsidR="00D97139" w:rsidRPr="005841A0" w14:paraId="582F39F9" w14:textId="77777777" w:rsidTr="009B1442">
        <w:trPr>
          <w:trHeight w:val="482"/>
        </w:trPr>
        <w:tc>
          <w:tcPr>
            <w:tcW w:w="540" w:type="dxa"/>
          </w:tcPr>
          <w:p w14:paraId="09310249" w14:textId="77777777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7" w:type="dxa"/>
            <w:gridSpan w:val="5"/>
          </w:tcPr>
          <w:p w14:paraId="73844936" w14:textId="77777777" w:rsidR="00702208" w:rsidRPr="005841A0" w:rsidRDefault="00A772E3" w:rsidP="001114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B686A"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>ZGODNOŚĆ POJAZDU</w:t>
            </w:r>
            <w:r w:rsidR="00D97139"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83158FA" w14:textId="747CD1A9" w:rsidR="00D97139" w:rsidRPr="005841A0" w:rsidRDefault="00D97139" w:rsidP="001114C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>Z PRZEDMIOTEM ZAM</w:t>
            </w:r>
            <w:r w:rsidR="00702208"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>Ó</w:t>
            </w:r>
            <w:r w:rsidRPr="005841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WIENIA </w:t>
            </w:r>
          </w:p>
        </w:tc>
      </w:tr>
      <w:tr w:rsidR="00D97139" w:rsidRPr="005841A0" w14:paraId="63645279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6CFE66B" w14:textId="084C96D7" w:rsidR="00D97139" w:rsidRPr="005841A0" w:rsidRDefault="003C06BF" w:rsidP="00111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832" w:type="dxa"/>
          </w:tcPr>
          <w:p w14:paraId="10C74C00" w14:textId="777FCC37" w:rsidR="00D97139" w:rsidRPr="005841A0" w:rsidRDefault="003D2871" w:rsidP="00111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Podwozie</w:t>
            </w:r>
          </w:p>
        </w:tc>
        <w:tc>
          <w:tcPr>
            <w:tcW w:w="720" w:type="dxa"/>
          </w:tcPr>
          <w:p w14:paraId="48BB4729" w14:textId="77777777" w:rsidR="00D97139" w:rsidRPr="005841A0" w:rsidRDefault="00D97139" w:rsidP="001114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TAK*</w:t>
            </w:r>
          </w:p>
        </w:tc>
        <w:tc>
          <w:tcPr>
            <w:tcW w:w="720" w:type="dxa"/>
          </w:tcPr>
          <w:p w14:paraId="53A5BB59" w14:textId="77777777" w:rsidR="00D97139" w:rsidRPr="005841A0" w:rsidRDefault="00D97139" w:rsidP="001114C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NIE*</w:t>
            </w:r>
          </w:p>
        </w:tc>
        <w:tc>
          <w:tcPr>
            <w:tcW w:w="1111" w:type="dxa"/>
          </w:tcPr>
          <w:p w14:paraId="18111BCD" w14:textId="77777777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D97139" w:rsidRPr="005841A0" w14:paraId="0C34EA7B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1ABCE558" w14:textId="73F812BE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32" w:type="dxa"/>
          </w:tcPr>
          <w:p w14:paraId="5BB71E55" w14:textId="7EE1DADF" w:rsidR="00D97139" w:rsidRPr="005841A0" w:rsidRDefault="00A772E3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Rok produkcji</w:t>
            </w:r>
            <w:r w:rsidR="0060156D"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podwozia </w:t>
            </w:r>
            <w:r w:rsidR="00BE0E13"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min. 2014 </w:t>
            </w:r>
          </w:p>
        </w:tc>
        <w:tc>
          <w:tcPr>
            <w:tcW w:w="720" w:type="dxa"/>
          </w:tcPr>
          <w:p w14:paraId="1B139A04" w14:textId="16116836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A085DF3" w14:textId="760E1A3C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0E090C98" w14:textId="77777777" w:rsidR="00D97139" w:rsidRPr="005841A0" w:rsidRDefault="00D97139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01D7" w:rsidRPr="005841A0" w14:paraId="57DE82B6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7DA96207" w14:textId="0C8EE53E" w:rsidR="001801D7" w:rsidRPr="005841A0" w:rsidRDefault="003D2871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832" w:type="dxa"/>
          </w:tcPr>
          <w:p w14:paraId="6622AA6A" w14:textId="38FCC2C4" w:rsidR="001801D7" w:rsidRPr="005841A0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Przebieg </w:t>
            </w:r>
            <w:r w:rsidR="0060156D"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BE0E13" w:rsidRPr="005841A0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60156D" w:rsidRPr="005841A0">
              <w:rPr>
                <w:rFonts w:asciiTheme="minorHAnsi" w:hAnsiTheme="minorHAnsi" w:cstheme="minorHAnsi"/>
                <w:sz w:val="22"/>
                <w:szCs w:val="22"/>
              </w:rPr>
              <w:t> 000 km</w:t>
            </w:r>
          </w:p>
        </w:tc>
        <w:tc>
          <w:tcPr>
            <w:tcW w:w="720" w:type="dxa"/>
          </w:tcPr>
          <w:p w14:paraId="5AF098B8" w14:textId="77777777" w:rsidR="001801D7" w:rsidRPr="005841A0" w:rsidRDefault="001801D7" w:rsidP="001114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</w:tcPr>
          <w:p w14:paraId="5B1FC07B" w14:textId="77777777" w:rsidR="001801D7" w:rsidRPr="005841A0" w:rsidRDefault="001801D7" w:rsidP="001114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11" w:type="dxa"/>
          </w:tcPr>
          <w:p w14:paraId="6C280F44" w14:textId="77777777" w:rsidR="001801D7" w:rsidRPr="005841A0" w:rsidRDefault="001801D7" w:rsidP="001114C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801D7" w:rsidRPr="005841A0" w14:paraId="728DEE88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6E24E3F2" w14:textId="60FD276E" w:rsidR="001801D7" w:rsidRPr="005841A0" w:rsidRDefault="003D2871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832" w:type="dxa"/>
          </w:tcPr>
          <w:p w14:paraId="1849BF9D" w14:textId="50DF1A46" w:rsidR="001801D7" w:rsidRPr="005841A0" w:rsidRDefault="00BE0E13" w:rsidP="00BE0E1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Silnik wysokoprężny o mocy min. 280 KM</w:t>
            </w:r>
          </w:p>
        </w:tc>
        <w:tc>
          <w:tcPr>
            <w:tcW w:w="720" w:type="dxa"/>
          </w:tcPr>
          <w:p w14:paraId="6048B7E2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0C34EBD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FB0893E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01D7" w:rsidRPr="005841A0" w14:paraId="1EB72F6A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759DDD6F" w14:textId="6ADE91BB" w:rsidR="001801D7" w:rsidRPr="005841A0" w:rsidRDefault="003D2871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2" w:type="dxa"/>
          </w:tcPr>
          <w:p w14:paraId="4444E05D" w14:textId="03499FB8" w:rsidR="001801D7" w:rsidRPr="005841A0" w:rsidRDefault="00F66AA1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Norma emisji spalin </w:t>
            </w:r>
            <w:r w:rsidR="0060156D" w:rsidRPr="005841A0">
              <w:rPr>
                <w:rFonts w:asciiTheme="minorHAnsi" w:hAnsiTheme="minorHAnsi" w:cstheme="minorHAnsi"/>
                <w:sz w:val="22"/>
                <w:szCs w:val="22"/>
              </w:rPr>
              <w:t>min. Euro</w:t>
            </w:r>
            <w:r w:rsidR="00BE0E13" w:rsidRPr="005841A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14:paraId="21601F23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F9742E6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68EE72CE" w14:textId="77777777" w:rsidR="001801D7" w:rsidRPr="00D05CEC" w:rsidRDefault="001801D7" w:rsidP="001114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56D" w:rsidRPr="005841A0" w14:paraId="737F76C7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768DA996" w14:textId="0D4D7383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2" w:type="dxa"/>
          </w:tcPr>
          <w:p w14:paraId="33AFCF5C" w14:textId="02D985C5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Układ napędowy pojazdu </w:t>
            </w:r>
            <w:r w:rsidR="00BE0E13" w:rsidRPr="005841A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x2</w:t>
            </w:r>
          </w:p>
        </w:tc>
        <w:tc>
          <w:tcPr>
            <w:tcW w:w="720" w:type="dxa"/>
          </w:tcPr>
          <w:p w14:paraId="7AB2DD9A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720" w:type="dxa"/>
          </w:tcPr>
          <w:p w14:paraId="3AEC4D57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111" w:type="dxa"/>
          </w:tcPr>
          <w:p w14:paraId="165FC7C4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C4590" w:rsidRPr="005841A0" w14:paraId="30547ABE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5B6DFA09" w14:textId="7FA31043" w:rsidR="00AC4590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2" w:type="dxa"/>
          </w:tcPr>
          <w:p w14:paraId="251E1D50" w14:textId="018D1BAF" w:rsidR="00AC4590" w:rsidRPr="005841A0" w:rsidRDefault="00AC4590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Druga oś napędowa, trzecia oś skrętna</w:t>
            </w:r>
          </w:p>
        </w:tc>
        <w:tc>
          <w:tcPr>
            <w:tcW w:w="720" w:type="dxa"/>
          </w:tcPr>
          <w:p w14:paraId="0F574B13" w14:textId="77777777" w:rsidR="00AC4590" w:rsidRPr="006F1975" w:rsidRDefault="00AC4590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2E7D68B" w14:textId="77777777" w:rsidR="00AC4590" w:rsidRPr="006F1975" w:rsidRDefault="00AC4590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31E66A4" w14:textId="77777777" w:rsidR="00AC4590" w:rsidRPr="006F1975" w:rsidRDefault="00AC4590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56D" w:rsidRPr="005841A0" w14:paraId="1B4CC868" w14:textId="77777777" w:rsidTr="009B1442">
        <w:trPr>
          <w:gridAfter w:val="1"/>
          <w:wAfter w:w="14" w:type="dxa"/>
          <w:trHeight w:val="210"/>
        </w:trPr>
        <w:tc>
          <w:tcPr>
            <w:tcW w:w="540" w:type="dxa"/>
          </w:tcPr>
          <w:p w14:paraId="65141A31" w14:textId="5D22E497" w:rsidR="0060156D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832" w:type="dxa"/>
          </w:tcPr>
          <w:p w14:paraId="4F3DBBC4" w14:textId="2BBE3276" w:rsidR="0060156D" w:rsidRPr="00D05CEC" w:rsidRDefault="009F45E4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CEC">
              <w:rPr>
                <w:rFonts w:asciiTheme="minorHAnsi" w:hAnsiTheme="minorHAnsi" w:cstheme="minorHAnsi"/>
                <w:sz w:val="22"/>
                <w:szCs w:val="22"/>
              </w:rPr>
              <w:t>Dopuszczalna masa całkowita</w:t>
            </w:r>
            <w:r w:rsidR="00C8280F" w:rsidRPr="00D05CEC">
              <w:rPr>
                <w:rFonts w:asciiTheme="minorHAnsi" w:hAnsiTheme="minorHAnsi" w:cstheme="minorHAnsi"/>
                <w:sz w:val="22"/>
                <w:szCs w:val="22"/>
              </w:rPr>
              <w:t xml:space="preserve"> min.</w:t>
            </w:r>
            <w:r w:rsidRPr="00D05C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0E13" w:rsidRPr="00D05CE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D05CEC">
              <w:rPr>
                <w:rFonts w:asciiTheme="minorHAnsi" w:hAnsiTheme="minorHAnsi" w:cstheme="minorHAnsi"/>
                <w:sz w:val="22"/>
                <w:szCs w:val="22"/>
              </w:rPr>
              <w:t> 000 kg</w:t>
            </w:r>
          </w:p>
        </w:tc>
        <w:tc>
          <w:tcPr>
            <w:tcW w:w="720" w:type="dxa"/>
          </w:tcPr>
          <w:p w14:paraId="0E59329C" w14:textId="4C9D581D" w:rsidR="0060156D" w:rsidRPr="00D05CEC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F74D70" w14:textId="34D78F33" w:rsidR="0060156D" w:rsidRPr="00D05CEC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0626F18" w14:textId="77777777" w:rsidR="0060156D" w:rsidRPr="00D05CEC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56D" w:rsidRPr="005841A0" w14:paraId="19F4D195" w14:textId="77777777" w:rsidTr="009B1442">
        <w:trPr>
          <w:gridAfter w:val="1"/>
          <w:wAfter w:w="14" w:type="dxa"/>
          <w:trHeight w:val="255"/>
        </w:trPr>
        <w:tc>
          <w:tcPr>
            <w:tcW w:w="540" w:type="dxa"/>
          </w:tcPr>
          <w:p w14:paraId="6BB10BB4" w14:textId="25927232" w:rsidR="0060156D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832" w:type="dxa"/>
          </w:tcPr>
          <w:p w14:paraId="021AF500" w14:textId="6CB7401F" w:rsidR="0060156D" w:rsidRPr="005841A0" w:rsidRDefault="009F45E4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Automatyczna skrzynia biegów </w:t>
            </w:r>
          </w:p>
        </w:tc>
        <w:tc>
          <w:tcPr>
            <w:tcW w:w="720" w:type="dxa"/>
          </w:tcPr>
          <w:p w14:paraId="5F35B72C" w14:textId="7A959086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AC0F957" w14:textId="4B4A406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82A4DBB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E13" w:rsidRPr="005841A0" w14:paraId="71766A5F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7C7A9CA7" w14:textId="08E6B543" w:rsidR="00BE0E13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832" w:type="dxa"/>
          </w:tcPr>
          <w:p w14:paraId="06D8A550" w14:textId="154D59F5" w:rsidR="00BE0E13" w:rsidRPr="005841A0" w:rsidRDefault="00BE0E13" w:rsidP="0060156D">
            <w:pPr>
              <w:tabs>
                <w:tab w:val="left" w:pos="534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Przednie i tylne zawieszenie pneumatyczne   </w:t>
            </w:r>
          </w:p>
        </w:tc>
        <w:tc>
          <w:tcPr>
            <w:tcW w:w="720" w:type="dxa"/>
          </w:tcPr>
          <w:p w14:paraId="404A9E3E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9A58280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D8C110A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E13" w:rsidRPr="005841A0" w14:paraId="44920AF3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FD406E8" w14:textId="4658EFCC" w:rsidR="00BE0E13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2" w:type="dxa"/>
          </w:tcPr>
          <w:p w14:paraId="7419BF14" w14:textId="226A05BE" w:rsidR="00BE0E13" w:rsidRPr="005841A0" w:rsidRDefault="00BE0E13" w:rsidP="00BE0E1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Hamulec silnikowy</w:t>
            </w:r>
          </w:p>
        </w:tc>
        <w:tc>
          <w:tcPr>
            <w:tcW w:w="720" w:type="dxa"/>
          </w:tcPr>
          <w:p w14:paraId="1AC46970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C0DBB3C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5D4ECED" w14:textId="77777777" w:rsidR="00BE0E13" w:rsidRPr="005841A0" w:rsidRDefault="00BE0E1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56D" w:rsidRPr="005841A0" w14:paraId="63F304C0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60190204" w14:textId="205C2663" w:rsidR="0060156D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832" w:type="dxa"/>
          </w:tcPr>
          <w:p w14:paraId="3A6F38D5" w14:textId="6F83C28B" w:rsidR="0060156D" w:rsidRPr="005841A0" w:rsidRDefault="009F45E4" w:rsidP="0060156D">
            <w:pPr>
              <w:tabs>
                <w:tab w:val="left" w:pos="534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Kabina 3 osobowa</w:t>
            </w:r>
          </w:p>
        </w:tc>
        <w:tc>
          <w:tcPr>
            <w:tcW w:w="720" w:type="dxa"/>
          </w:tcPr>
          <w:p w14:paraId="57E41400" w14:textId="767F2B29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3E02EEC" w14:textId="56D64E1A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A74F54B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156D" w:rsidRPr="005841A0" w14:paraId="75F2EAD2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7D0A3707" w14:textId="027CAAF8" w:rsidR="0060156D" w:rsidRPr="005841A0" w:rsidRDefault="002A4FE3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832" w:type="dxa"/>
          </w:tcPr>
          <w:p w14:paraId="0BEDFC5C" w14:textId="06C25183" w:rsidR="0060156D" w:rsidRPr="005841A0" w:rsidRDefault="009F45E4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Lusterka główne i szerokokątne ogrzewane i sterowane elektrycznie</w:t>
            </w:r>
          </w:p>
        </w:tc>
        <w:tc>
          <w:tcPr>
            <w:tcW w:w="720" w:type="dxa"/>
          </w:tcPr>
          <w:p w14:paraId="43F70FCB" w14:textId="491AF06A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25A553" w14:textId="07A7BD6F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57446566" w14:textId="77777777" w:rsidR="0060156D" w:rsidRPr="005841A0" w:rsidRDefault="0060156D" w:rsidP="006015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5E6AAAE9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302FAC8" w14:textId="7C0D619E" w:rsidR="009F45E4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832" w:type="dxa"/>
          </w:tcPr>
          <w:p w14:paraId="645B9DE6" w14:textId="4C94547C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Klimatyzacja</w:t>
            </w:r>
          </w:p>
        </w:tc>
        <w:tc>
          <w:tcPr>
            <w:tcW w:w="720" w:type="dxa"/>
          </w:tcPr>
          <w:p w14:paraId="29C57931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7C7113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AEC183D" w14:textId="059F53F5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7E1FB762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D2B82D0" w14:textId="6891990B" w:rsidR="009F45E4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832" w:type="dxa"/>
          </w:tcPr>
          <w:p w14:paraId="49463B0E" w14:textId="4CC78168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Radioodtwarzacz </w:t>
            </w:r>
          </w:p>
        </w:tc>
        <w:tc>
          <w:tcPr>
            <w:tcW w:w="720" w:type="dxa"/>
          </w:tcPr>
          <w:p w14:paraId="26546B98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FB0621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CAFC4D9" w14:textId="4C649FB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4C2F0100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1CB22DD" w14:textId="798C7427" w:rsidR="009F45E4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6832" w:type="dxa"/>
          </w:tcPr>
          <w:p w14:paraId="0905404C" w14:textId="31D817E2" w:rsidR="009F45E4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Układ zabezpieczający blokowanie kół - ABS</w:t>
            </w:r>
          </w:p>
        </w:tc>
        <w:tc>
          <w:tcPr>
            <w:tcW w:w="720" w:type="dxa"/>
          </w:tcPr>
          <w:p w14:paraId="29804614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90D3606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ADE45F7" w14:textId="4B5014C8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558D" w:rsidRPr="005841A0" w14:paraId="3D7F05A1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C948636" w14:textId="61310C55" w:rsidR="0001558D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832" w:type="dxa"/>
          </w:tcPr>
          <w:p w14:paraId="78ED9736" w14:textId="0F181572" w:rsidR="0001558D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Blokada mechanizmu różnicowego </w:t>
            </w:r>
          </w:p>
        </w:tc>
        <w:tc>
          <w:tcPr>
            <w:tcW w:w="720" w:type="dxa"/>
          </w:tcPr>
          <w:p w14:paraId="4DCEEB67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629A0C4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56094A94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4E099A80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24648E6" w14:textId="7D0AE8A2" w:rsidR="009F45E4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6832" w:type="dxa"/>
          </w:tcPr>
          <w:p w14:paraId="1D67689D" w14:textId="35DC04D2" w:rsidR="009F45E4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Tempomat</w:t>
            </w:r>
          </w:p>
        </w:tc>
        <w:tc>
          <w:tcPr>
            <w:tcW w:w="720" w:type="dxa"/>
          </w:tcPr>
          <w:p w14:paraId="23250656" w14:textId="2B61483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E70C6AA" w14:textId="007F36AD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7825528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1E5912E4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6178F877" w14:textId="0D6E52AC" w:rsidR="009F45E4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832" w:type="dxa"/>
          </w:tcPr>
          <w:p w14:paraId="78E0D082" w14:textId="27AC452D" w:rsidR="009F45E4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Oświetlenie ostrzegawcze z przodu i z tyłu pojazdu</w:t>
            </w:r>
            <w:r w:rsidR="009F45E4"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63ABFEEA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85F423B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597CA880" w14:textId="5A3A2CAC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558D" w:rsidRPr="005841A0" w14:paraId="16618DAC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55816A78" w14:textId="7971F3F0" w:rsidR="0001558D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832" w:type="dxa"/>
          </w:tcPr>
          <w:p w14:paraId="60DE4E5D" w14:textId="68293F3E" w:rsidR="0001558D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Centralny zamek</w:t>
            </w:r>
          </w:p>
        </w:tc>
        <w:tc>
          <w:tcPr>
            <w:tcW w:w="720" w:type="dxa"/>
          </w:tcPr>
          <w:p w14:paraId="4B713EA5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27D1941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43EC03C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558D" w:rsidRPr="005841A0" w14:paraId="48BA94CA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EBFBC62" w14:textId="15BB11A9" w:rsidR="0001558D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832" w:type="dxa"/>
          </w:tcPr>
          <w:p w14:paraId="2CAACE19" w14:textId="66B8DBDC" w:rsidR="0001558D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Kamera cofania</w:t>
            </w:r>
          </w:p>
        </w:tc>
        <w:tc>
          <w:tcPr>
            <w:tcW w:w="720" w:type="dxa"/>
          </w:tcPr>
          <w:p w14:paraId="2FB16E66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4E50650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12FFAF0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558D" w:rsidRPr="005841A0" w14:paraId="583C8124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0859793" w14:textId="7B73844B" w:rsidR="0001558D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32" w:type="dxa"/>
          </w:tcPr>
          <w:p w14:paraId="6014B379" w14:textId="62EA7A4F" w:rsidR="0001558D" w:rsidRPr="005841A0" w:rsidRDefault="0001558D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Koło zapasowe luzem</w:t>
            </w:r>
          </w:p>
        </w:tc>
        <w:tc>
          <w:tcPr>
            <w:tcW w:w="720" w:type="dxa"/>
          </w:tcPr>
          <w:p w14:paraId="15361754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729BA58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6DEB116" w14:textId="77777777" w:rsidR="0001558D" w:rsidRPr="005841A0" w:rsidRDefault="0001558D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280F" w:rsidRPr="005841A0" w14:paraId="374823C4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86A7D74" w14:textId="07EAE1D8" w:rsidR="00C8280F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6832" w:type="dxa"/>
          </w:tcPr>
          <w:p w14:paraId="185B8896" w14:textId="20A7351C" w:rsidR="00C8280F" w:rsidRPr="005841A0" w:rsidRDefault="00C8280F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Apteczka</w:t>
            </w:r>
          </w:p>
        </w:tc>
        <w:tc>
          <w:tcPr>
            <w:tcW w:w="720" w:type="dxa"/>
          </w:tcPr>
          <w:p w14:paraId="0A9393E0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A9CA063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5C1CFA7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280F" w:rsidRPr="005841A0" w14:paraId="695458FC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0D77176" w14:textId="6AA8811E" w:rsidR="00C8280F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832" w:type="dxa"/>
          </w:tcPr>
          <w:p w14:paraId="54287962" w14:textId="7DE9CE1D" w:rsidR="00C8280F" w:rsidRPr="005841A0" w:rsidRDefault="00C8280F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Gaśnica</w:t>
            </w:r>
          </w:p>
        </w:tc>
        <w:tc>
          <w:tcPr>
            <w:tcW w:w="720" w:type="dxa"/>
          </w:tcPr>
          <w:p w14:paraId="2FC58350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474B5E51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16E237E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280F" w:rsidRPr="005841A0" w14:paraId="6BD1EFE7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4C0A14C1" w14:textId="4AD753BA" w:rsidR="00C8280F" w:rsidRPr="005841A0" w:rsidRDefault="002A4FE3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6832" w:type="dxa"/>
          </w:tcPr>
          <w:p w14:paraId="39CB03A9" w14:textId="7935644C" w:rsidR="00C8280F" w:rsidRPr="005841A0" w:rsidRDefault="00C8280F" w:rsidP="0001558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Trójkąt ostrzegawczy</w:t>
            </w:r>
          </w:p>
        </w:tc>
        <w:tc>
          <w:tcPr>
            <w:tcW w:w="720" w:type="dxa"/>
          </w:tcPr>
          <w:p w14:paraId="3C58322D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E89C2A3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5FCBC56" w14:textId="77777777" w:rsidR="00C8280F" w:rsidRPr="005841A0" w:rsidRDefault="00C8280F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361D134E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0238DFEC" w14:textId="27E80F56" w:rsidR="009F45E4" w:rsidRPr="005841A0" w:rsidRDefault="009F45E4" w:rsidP="009F45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832" w:type="dxa"/>
          </w:tcPr>
          <w:p w14:paraId="5AF31196" w14:textId="2D1012A2" w:rsidR="009F45E4" w:rsidRPr="005841A0" w:rsidRDefault="009F45E4" w:rsidP="009F45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Zabudowa </w:t>
            </w:r>
          </w:p>
        </w:tc>
        <w:tc>
          <w:tcPr>
            <w:tcW w:w="720" w:type="dxa"/>
          </w:tcPr>
          <w:p w14:paraId="39F691D2" w14:textId="77777777" w:rsidR="009F45E4" w:rsidRPr="005841A0" w:rsidRDefault="009F45E4" w:rsidP="009F45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344E61A" w14:textId="77777777" w:rsidR="009F45E4" w:rsidRPr="005841A0" w:rsidRDefault="009F45E4" w:rsidP="009F45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453C51DB" w14:textId="77777777" w:rsidR="009F45E4" w:rsidRPr="005841A0" w:rsidRDefault="009F45E4" w:rsidP="009F45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80C8A" w:rsidRPr="005841A0" w14:paraId="5BF83FB4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147A5B86" w14:textId="0CA12D03" w:rsidR="00480C8A" w:rsidRPr="005841A0" w:rsidRDefault="00480C8A" w:rsidP="00480C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32" w:type="dxa"/>
          </w:tcPr>
          <w:p w14:paraId="3515E265" w14:textId="4CF2A07D" w:rsidR="00480C8A" w:rsidRPr="005841A0" w:rsidRDefault="00480C8A" w:rsidP="00480C8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Rok produkcji podwozia min. 2014 </w:t>
            </w:r>
          </w:p>
        </w:tc>
        <w:tc>
          <w:tcPr>
            <w:tcW w:w="720" w:type="dxa"/>
          </w:tcPr>
          <w:p w14:paraId="239B17CE" w14:textId="77777777" w:rsidR="00480C8A" w:rsidRPr="005841A0" w:rsidRDefault="00480C8A" w:rsidP="00480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FED0EE2" w14:textId="77777777" w:rsidR="00480C8A" w:rsidRPr="005841A0" w:rsidRDefault="00480C8A" w:rsidP="00480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460ADCD" w14:textId="77777777" w:rsidR="00480C8A" w:rsidRPr="005841A0" w:rsidRDefault="00480C8A" w:rsidP="00480C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2DA9A92A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5DB0B900" w14:textId="1E488C9B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832" w:type="dxa"/>
          </w:tcPr>
          <w:p w14:paraId="5FB62252" w14:textId="748AA6BA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Zabudowa </w:t>
            </w:r>
            <w:r w:rsidR="00480C8A" w:rsidRPr="005841A0">
              <w:rPr>
                <w:rFonts w:asciiTheme="minorHAnsi" w:hAnsiTheme="minorHAnsi" w:cstheme="minorHAnsi"/>
                <w:sz w:val="22"/>
                <w:szCs w:val="22"/>
              </w:rPr>
              <w:t>dwu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komorowa</w:t>
            </w:r>
          </w:p>
        </w:tc>
        <w:tc>
          <w:tcPr>
            <w:tcW w:w="720" w:type="dxa"/>
          </w:tcPr>
          <w:p w14:paraId="694F7E26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9A77A42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909F285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206" w:rsidRPr="005841A0" w14:paraId="4E0D30ED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F26FA4F" w14:textId="7F0B00F1" w:rsidR="00BD7206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832" w:type="dxa"/>
          </w:tcPr>
          <w:p w14:paraId="555D87DB" w14:textId="2D5112F9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7206">
              <w:rPr>
                <w:rFonts w:asciiTheme="minorHAnsi" w:hAnsiTheme="minorHAnsi" w:cstheme="minorHAnsi"/>
                <w:sz w:val="22"/>
                <w:szCs w:val="22"/>
              </w:rPr>
              <w:t>Zabudowa o jednolitej gładkiej powierzchni, bez zewnętrznego ożebrowania</w:t>
            </w:r>
          </w:p>
        </w:tc>
        <w:tc>
          <w:tcPr>
            <w:tcW w:w="720" w:type="dxa"/>
          </w:tcPr>
          <w:p w14:paraId="0031D0A0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1D4B77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08E4D6B2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3F36BB7D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60CB89B8" w14:textId="1C5089CB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2" w:type="dxa"/>
          </w:tcPr>
          <w:p w14:paraId="7B6F5366" w14:textId="646C8011" w:rsidR="009F45E4" w:rsidRPr="005841A0" w:rsidRDefault="00480C8A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Łączna pojemność komór skrzyni ładunkowej min. 19 m</w:t>
            </w:r>
            <w:r w:rsidRPr="005841A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0" w:type="dxa"/>
          </w:tcPr>
          <w:p w14:paraId="78DF5E0C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C27E513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18BE75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55A1EA60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1C37DCE" w14:textId="20A8198B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832" w:type="dxa"/>
          </w:tcPr>
          <w:p w14:paraId="33BE280C" w14:textId="5C71338E" w:rsidR="009F45E4" w:rsidRPr="005841A0" w:rsidRDefault="00480C8A" w:rsidP="00480C8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Stopień zagęszczania odpadów minimum 1:5 dla każdej komory</w:t>
            </w:r>
          </w:p>
        </w:tc>
        <w:tc>
          <w:tcPr>
            <w:tcW w:w="720" w:type="dxa"/>
          </w:tcPr>
          <w:p w14:paraId="2113108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36DDF69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5920AD3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386F9F79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FA94515" w14:textId="50A92476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832" w:type="dxa"/>
          </w:tcPr>
          <w:p w14:paraId="5BCC1929" w14:textId="591AF3EE" w:rsidR="009F45E4" w:rsidRPr="005841A0" w:rsidRDefault="009F45E4" w:rsidP="009F4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Urządzenie załadowcze przystosowane do pojemników od 120 L do 1100 L</w:t>
            </w:r>
          </w:p>
        </w:tc>
        <w:tc>
          <w:tcPr>
            <w:tcW w:w="720" w:type="dxa"/>
          </w:tcPr>
          <w:p w14:paraId="3FEE0E44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AA60E69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F83A57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097C48C5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D45A53F" w14:textId="48E42FBF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832" w:type="dxa"/>
          </w:tcPr>
          <w:p w14:paraId="63E135E1" w14:textId="6C2F9C35" w:rsidR="009F45E4" w:rsidRPr="005841A0" w:rsidRDefault="009F45E4" w:rsidP="009F45E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System sterowania pras</w:t>
            </w:r>
            <w:r w:rsidR="008907AE">
              <w:rPr>
                <w:rFonts w:asciiTheme="minorHAnsi" w:hAnsiTheme="minorHAnsi" w:cstheme="minorHAnsi"/>
                <w:sz w:val="22"/>
                <w:szCs w:val="22"/>
              </w:rPr>
              <w:t>ami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zagęszczając</w:t>
            </w:r>
            <w:r w:rsidR="008907AE">
              <w:rPr>
                <w:rFonts w:asciiTheme="minorHAnsi" w:hAnsiTheme="minorHAnsi" w:cstheme="minorHAnsi"/>
                <w:sz w:val="22"/>
                <w:szCs w:val="22"/>
              </w:rPr>
              <w:t>ymi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automatyczny oraz ręczny uruchamiany za pomocą przycisków</w:t>
            </w:r>
            <w:r w:rsidR="001C436B">
              <w:rPr>
                <w:rFonts w:asciiTheme="minorHAnsi" w:hAnsiTheme="minorHAnsi" w:cstheme="minorHAnsi"/>
                <w:sz w:val="22"/>
                <w:szCs w:val="22"/>
              </w:rPr>
              <w:t xml:space="preserve"> / joysticków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znajdujących się po obu stronach </w:t>
            </w:r>
            <w:r w:rsidR="003A6A16">
              <w:rPr>
                <w:rFonts w:asciiTheme="minorHAnsi" w:hAnsiTheme="minorHAnsi" w:cstheme="minorHAnsi"/>
                <w:sz w:val="22"/>
                <w:szCs w:val="22"/>
              </w:rPr>
              <w:t>zabudowy</w:t>
            </w:r>
          </w:p>
        </w:tc>
        <w:tc>
          <w:tcPr>
            <w:tcW w:w="720" w:type="dxa"/>
          </w:tcPr>
          <w:p w14:paraId="51DCEA54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3168071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314A466B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5D1D5587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00007580" w14:textId="3A101BCD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832" w:type="dxa"/>
          </w:tcPr>
          <w:p w14:paraId="2CA8715D" w14:textId="10111B5A" w:rsidR="009F45E4" w:rsidRPr="005841A0" w:rsidRDefault="009F45E4" w:rsidP="009F45E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Obsługa urządze</w:t>
            </w:r>
            <w:r w:rsidR="008907AE">
              <w:rPr>
                <w:rFonts w:asciiTheme="minorHAnsi" w:hAnsiTheme="minorHAnsi" w:cstheme="minorHAnsi"/>
                <w:sz w:val="22"/>
                <w:szCs w:val="22"/>
              </w:rPr>
              <w:t>ń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zasypow</w:t>
            </w:r>
            <w:r w:rsidR="008907AE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za pomocą </w:t>
            </w:r>
            <w:r w:rsidR="003A6A16">
              <w:rPr>
                <w:rFonts w:asciiTheme="minorHAnsi" w:hAnsiTheme="minorHAnsi" w:cstheme="minorHAnsi"/>
                <w:sz w:val="22"/>
                <w:szCs w:val="22"/>
              </w:rPr>
              <w:t>joysticków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 znajdujących się po obu stronach </w:t>
            </w:r>
            <w:r w:rsidR="003A6A16">
              <w:rPr>
                <w:rFonts w:asciiTheme="minorHAnsi" w:hAnsiTheme="minorHAnsi" w:cstheme="minorHAnsi"/>
                <w:sz w:val="22"/>
                <w:szCs w:val="22"/>
              </w:rPr>
              <w:t>zabudowy</w:t>
            </w:r>
          </w:p>
        </w:tc>
        <w:tc>
          <w:tcPr>
            <w:tcW w:w="720" w:type="dxa"/>
          </w:tcPr>
          <w:p w14:paraId="5511C9A9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6724DF5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25899F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206" w:rsidRPr="005841A0" w14:paraId="58160929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305CCFDC" w14:textId="2C8EF13D" w:rsidR="00BD7206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832" w:type="dxa"/>
          </w:tcPr>
          <w:p w14:paraId="739F06DB" w14:textId="6A8FB5AA" w:rsidR="00BD7206" w:rsidRPr="005841A0" w:rsidRDefault="00BD7206" w:rsidP="00BD7206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7206">
              <w:rPr>
                <w:rFonts w:asciiTheme="minorHAnsi" w:hAnsiTheme="minorHAnsi" w:cstheme="minorHAnsi"/>
                <w:sz w:val="22"/>
                <w:szCs w:val="22"/>
              </w:rPr>
              <w:t>Niezależne opróżnianie komór (dwie niezależne płyty wypychowe na siłownikach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7206">
              <w:rPr>
                <w:rFonts w:asciiTheme="minorHAnsi" w:hAnsiTheme="minorHAnsi" w:cstheme="minorHAnsi"/>
                <w:sz w:val="22"/>
                <w:szCs w:val="22"/>
              </w:rPr>
              <w:t>teleskopowych dwustronnego działania)</w:t>
            </w:r>
          </w:p>
        </w:tc>
        <w:tc>
          <w:tcPr>
            <w:tcW w:w="720" w:type="dxa"/>
          </w:tcPr>
          <w:p w14:paraId="36D6FAE4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063D611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11830D4" w14:textId="77777777" w:rsidR="00BD7206" w:rsidRPr="005841A0" w:rsidRDefault="00BD72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61A4BA51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75D4A6F4" w14:textId="6C46D27B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832" w:type="dxa"/>
          </w:tcPr>
          <w:p w14:paraId="7A15C5BD" w14:textId="30E82C52" w:rsidR="009F45E4" w:rsidRPr="005841A0" w:rsidRDefault="009F45E4" w:rsidP="009F45E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Dwa stopnie dla ładowaczy</w:t>
            </w:r>
          </w:p>
        </w:tc>
        <w:tc>
          <w:tcPr>
            <w:tcW w:w="720" w:type="dxa"/>
          </w:tcPr>
          <w:p w14:paraId="304FE177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3896B2D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9E141C3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5E4" w:rsidRPr="005841A0" w14:paraId="368E262C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078CA586" w14:textId="269A7F81" w:rsidR="009F45E4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832" w:type="dxa"/>
          </w:tcPr>
          <w:p w14:paraId="39B6AEF7" w14:textId="55F910B7" w:rsidR="009F45E4" w:rsidRPr="005841A0" w:rsidRDefault="009F45E4" w:rsidP="009F45E4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Minimum dwa wyłączniki bezpieczeństwa na zabudowie</w:t>
            </w:r>
          </w:p>
        </w:tc>
        <w:tc>
          <w:tcPr>
            <w:tcW w:w="720" w:type="dxa"/>
          </w:tcPr>
          <w:p w14:paraId="306316CB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646E3426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2D37DCD" w14:textId="77777777" w:rsidR="009F45E4" w:rsidRPr="005841A0" w:rsidRDefault="009F45E4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41A0" w:rsidRPr="005841A0" w14:paraId="7E05F32D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205F4CA9" w14:textId="6BAAFCCA" w:rsidR="005841A0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6832" w:type="dxa"/>
          </w:tcPr>
          <w:p w14:paraId="030CBA40" w14:textId="57D8F1D4" w:rsidR="005841A0" w:rsidRPr="005841A0" w:rsidRDefault="005841A0" w:rsidP="005841A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Skrzynia ładunkowa posiadająca drzwi kontrolne do każdej komory</w:t>
            </w:r>
          </w:p>
        </w:tc>
        <w:tc>
          <w:tcPr>
            <w:tcW w:w="720" w:type="dxa"/>
          </w:tcPr>
          <w:p w14:paraId="1A51EE56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54311EDA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B797838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41A0" w:rsidRPr="005841A0" w14:paraId="3ECD4192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1AA4DBAA" w14:textId="5A60CCA1" w:rsidR="005841A0" w:rsidRPr="005841A0" w:rsidRDefault="001E0406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832" w:type="dxa"/>
          </w:tcPr>
          <w:p w14:paraId="418BD69C" w14:textId="5C4D5F86" w:rsidR="005841A0" w:rsidRPr="005841A0" w:rsidRDefault="005841A0" w:rsidP="005841A0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Sygnalizator dźwiękowy informujący o podnoszeniu i opuszczaniu odwłoka</w:t>
            </w:r>
          </w:p>
        </w:tc>
        <w:tc>
          <w:tcPr>
            <w:tcW w:w="720" w:type="dxa"/>
          </w:tcPr>
          <w:p w14:paraId="2CB4EDF3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34193D7F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7591025" w14:textId="77777777" w:rsidR="005841A0" w:rsidRPr="005841A0" w:rsidRDefault="005841A0" w:rsidP="009F45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6AA1" w:rsidRPr="005841A0" w14:paraId="657BAF35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065B33D7" w14:textId="7E5F9CDF" w:rsidR="00F66AA1" w:rsidRPr="005841A0" w:rsidRDefault="00A077E1" w:rsidP="00F66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6832" w:type="dxa"/>
          </w:tcPr>
          <w:p w14:paraId="73E06803" w14:textId="03CFDCC1" w:rsidR="00F66AA1" w:rsidRPr="005841A0" w:rsidRDefault="003C06BF" w:rsidP="00F66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Dodatkowe wymagania </w:t>
            </w:r>
          </w:p>
        </w:tc>
        <w:tc>
          <w:tcPr>
            <w:tcW w:w="720" w:type="dxa"/>
          </w:tcPr>
          <w:p w14:paraId="0303420A" w14:textId="77777777" w:rsidR="00F66AA1" w:rsidRPr="005841A0" w:rsidRDefault="00F66AA1" w:rsidP="00F66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F09325B" w14:textId="77777777" w:rsidR="00F66AA1" w:rsidRPr="005841A0" w:rsidRDefault="00F66AA1" w:rsidP="00F66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0EDD93CC" w14:textId="77777777" w:rsidR="00F66AA1" w:rsidRPr="005841A0" w:rsidRDefault="00F66AA1" w:rsidP="00F66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6AA1" w:rsidRPr="005841A0" w14:paraId="16E5084E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54FD63A3" w14:textId="351212B8" w:rsidR="00F66AA1" w:rsidRPr="005841A0" w:rsidRDefault="00A077E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32" w:type="dxa"/>
          </w:tcPr>
          <w:p w14:paraId="17E446D3" w14:textId="7B183D89" w:rsidR="00F66AA1" w:rsidRPr="005841A0" w:rsidRDefault="003C06BF" w:rsidP="003C06BF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Rejestracja pojazdu w Polsce lub komplet dokumentów potrzebnych do rejestracji</w:t>
            </w:r>
          </w:p>
        </w:tc>
        <w:tc>
          <w:tcPr>
            <w:tcW w:w="720" w:type="dxa"/>
          </w:tcPr>
          <w:p w14:paraId="2B7DC1A1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127A0114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6D880998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6AA1" w:rsidRPr="005841A0" w14:paraId="4886BA83" w14:textId="77777777" w:rsidTr="00981ED0">
        <w:trPr>
          <w:gridAfter w:val="1"/>
          <w:wAfter w:w="14" w:type="dxa"/>
          <w:trHeight w:val="126"/>
        </w:trPr>
        <w:tc>
          <w:tcPr>
            <w:tcW w:w="540" w:type="dxa"/>
          </w:tcPr>
          <w:p w14:paraId="45765622" w14:textId="28D70A91" w:rsidR="00F66AA1" w:rsidRPr="005841A0" w:rsidRDefault="00A077E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832" w:type="dxa"/>
          </w:tcPr>
          <w:p w14:paraId="67D32254" w14:textId="2FD012E2" w:rsidR="00F66AA1" w:rsidRPr="005841A0" w:rsidRDefault="00981ED0" w:rsidP="003C06BF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Udzielenie Zamawiającemu przez Wykonawcę</w:t>
            </w:r>
            <w:r w:rsidRPr="00DB5F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1ED0">
              <w:rPr>
                <w:rFonts w:asciiTheme="minorHAnsi" w:hAnsiTheme="minorHAnsi" w:cstheme="minorHAnsi"/>
                <w:sz w:val="22"/>
                <w:szCs w:val="22"/>
              </w:rPr>
              <w:t>gwarancji jakości na sprawne i bezawaryjne działanie zabudowy dwukomorowej (w szczególności układu hydraulicznego, sterowania elektronicznego oraz mechanizmów prasujących w obu odwłokach) na okres 1 miesiąca od dnia protokolarnego przekazania pojazdu.</w:t>
            </w:r>
          </w:p>
        </w:tc>
        <w:tc>
          <w:tcPr>
            <w:tcW w:w="720" w:type="dxa"/>
          </w:tcPr>
          <w:p w14:paraId="29D8D166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7DE60A92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D307F0B" w14:textId="77777777" w:rsidR="00F66AA1" w:rsidRPr="005841A0" w:rsidRDefault="00F66AA1" w:rsidP="00F66A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6BF" w:rsidRPr="005841A0" w14:paraId="71574D27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73AE149F" w14:textId="68B7707C" w:rsidR="003C06BF" w:rsidRPr="005841A0" w:rsidRDefault="00A077E1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832" w:type="dxa"/>
          </w:tcPr>
          <w:p w14:paraId="7859FA37" w14:textId="008200A4" w:rsidR="003C06BF" w:rsidRPr="005841A0" w:rsidRDefault="003C06BF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Zdjęcia fotograficzne oferowanego samochodu</w:t>
            </w:r>
          </w:p>
        </w:tc>
        <w:tc>
          <w:tcPr>
            <w:tcW w:w="720" w:type="dxa"/>
          </w:tcPr>
          <w:p w14:paraId="2EE103E5" w14:textId="77777777" w:rsidR="003C06BF" w:rsidRPr="005841A0" w:rsidRDefault="003C06BF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095F4209" w14:textId="77777777" w:rsidR="003C06BF" w:rsidRPr="005841A0" w:rsidRDefault="003C06BF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674FE94" w14:textId="77777777" w:rsidR="003C06BF" w:rsidRPr="005841A0" w:rsidRDefault="003C06BF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748" w:rsidRPr="005841A0" w14:paraId="09D44CEB" w14:textId="77777777" w:rsidTr="009B1442">
        <w:trPr>
          <w:gridAfter w:val="1"/>
          <w:wAfter w:w="14" w:type="dxa"/>
        </w:trPr>
        <w:tc>
          <w:tcPr>
            <w:tcW w:w="540" w:type="dxa"/>
          </w:tcPr>
          <w:p w14:paraId="15B562E1" w14:textId="30979C47" w:rsidR="00D75748" w:rsidRPr="005841A0" w:rsidRDefault="00D75748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832" w:type="dxa"/>
          </w:tcPr>
          <w:p w14:paraId="6A9F0F41" w14:textId="0E899C42" w:rsidR="00D75748" w:rsidRPr="005841A0" w:rsidRDefault="00DE585A" w:rsidP="006F19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Szkolenie dla pracowników Zamawiającego z zakresu obsługi pojazdu</w:t>
            </w:r>
            <w:ins w:id="0" w:author="Agnieszka" w:date="2026-03-26T15:13:00Z" w16du:dateUtc="2026-03-26T14:13:00Z">
              <w:r w:rsidR="007F1078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r w:rsidRPr="005841A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F107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5841A0">
              <w:rPr>
                <w:rFonts w:asciiTheme="minorHAnsi" w:hAnsiTheme="minorHAnsi" w:cstheme="minorHAnsi"/>
                <w:sz w:val="22"/>
                <w:szCs w:val="22"/>
              </w:rPr>
              <w:t xml:space="preserve">zabudowy </w:t>
            </w:r>
          </w:p>
        </w:tc>
        <w:tc>
          <w:tcPr>
            <w:tcW w:w="720" w:type="dxa"/>
          </w:tcPr>
          <w:p w14:paraId="73190F52" w14:textId="77777777" w:rsidR="00D75748" w:rsidRPr="005841A0" w:rsidRDefault="00D75748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14:paraId="236DAD69" w14:textId="77777777" w:rsidR="00D75748" w:rsidRPr="005841A0" w:rsidRDefault="00D75748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1A248EC" w14:textId="77777777" w:rsidR="00D75748" w:rsidRPr="005841A0" w:rsidRDefault="00D75748" w:rsidP="003C06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416119" w14:textId="77777777" w:rsidR="00D97139" w:rsidRPr="005841A0" w:rsidRDefault="00D97139" w:rsidP="00D97139">
      <w:pPr>
        <w:tabs>
          <w:tab w:val="left" w:pos="5460"/>
          <w:tab w:val="left" w:pos="5940"/>
        </w:tabs>
        <w:rPr>
          <w:rFonts w:asciiTheme="minorHAnsi" w:hAnsiTheme="minorHAnsi" w:cstheme="minorHAnsi"/>
          <w:sz w:val="22"/>
          <w:szCs w:val="22"/>
        </w:rPr>
      </w:pPr>
    </w:p>
    <w:p w14:paraId="2310DE9F" w14:textId="77777777" w:rsidR="00D97139" w:rsidRPr="005841A0" w:rsidRDefault="00D97139" w:rsidP="00D97139">
      <w:pPr>
        <w:tabs>
          <w:tab w:val="left" w:pos="5460"/>
          <w:tab w:val="left" w:pos="5940"/>
        </w:tabs>
        <w:rPr>
          <w:rFonts w:asciiTheme="minorHAnsi" w:hAnsiTheme="minorHAnsi" w:cstheme="minorHAnsi"/>
          <w:sz w:val="22"/>
          <w:szCs w:val="22"/>
        </w:rPr>
      </w:pPr>
      <w:r w:rsidRPr="005841A0">
        <w:rPr>
          <w:rFonts w:asciiTheme="minorHAnsi" w:hAnsiTheme="minorHAnsi" w:cstheme="minorHAnsi"/>
          <w:sz w:val="22"/>
          <w:szCs w:val="22"/>
        </w:rPr>
        <w:t>Data  …………………..………..</w:t>
      </w:r>
      <w:r w:rsidRPr="005841A0">
        <w:rPr>
          <w:rFonts w:asciiTheme="minorHAnsi" w:hAnsiTheme="minorHAnsi" w:cstheme="minorHAnsi"/>
          <w:sz w:val="22"/>
          <w:szCs w:val="22"/>
        </w:rPr>
        <w:tab/>
      </w:r>
      <w:r w:rsidRPr="005841A0">
        <w:rPr>
          <w:rFonts w:asciiTheme="minorHAnsi" w:hAnsiTheme="minorHAnsi" w:cstheme="minorHAnsi"/>
          <w:sz w:val="22"/>
          <w:szCs w:val="22"/>
        </w:rPr>
        <w:tab/>
      </w:r>
    </w:p>
    <w:p w14:paraId="6EFE7E37" w14:textId="498F86D1" w:rsidR="001A2F8B" w:rsidRPr="005841A0" w:rsidRDefault="00D97139" w:rsidP="004C1C99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5841A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  <w:r w:rsidRPr="005841A0">
        <w:rPr>
          <w:rFonts w:asciiTheme="minorHAnsi" w:hAnsiTheme="minorHAnsi" w:cstheme="minorHAnsi"/>
          <w:sz w:val="22"/>
          <w:szCs w:val="22"/>
        </w:rPr>
        <w:br/>
      </w:r>
      <w:r w:rsidRPr="005841A0">
        <w:rPr>
          <w:rFonts w:asciiTheme="minorHAnsi" w:hAnsiTheme="minorHAnsi" w:cstheme="minorHAnsi"/>
          <w:i/>
          <w:sz w:val="22"/>
          <w:szCs w:val="22"/>
        </w:rPr>
        <w:t>(podpis uprawnionego przedstawiciela Wykonawcy)</w:t>
      </w:r>
    </w:p>
    <w:sectPr w:rsidR="001A2F8B" w:rsidRPr="005841A0" w:rsidSect="00981ED0">
      <w:pgSz w:w="11906" w:h="16838"/>
      <w:pgMar w:top="709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49BD" w14:textId="77777777" w:rsidR="00100DEC" w:rsidRDefault="00100DEC">
      <w:r>
        <w:separator/>
      </w:r>
    </w:p>
  </w:endnote>
  <w:endnote w:type="continuationSeparator" w:id="0">
    <w:p w14:paraId="5B6692B7" w14:textId="77777777" w:rsidR="00100DEC" w:rsidRDefault="0010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49F7" w14:textId="77777777" w:rsidR="00100DEC" w:rsidRDefault="00100DEC">
      <w:r>
        <w:separator/>
      </w:r>
    </w:p>
  </w:footnote>
  <w:footnote w:type="continuationSeparator" w:id="0">
    <w:p w14:paraId="665E6BCE" w14:textId="77777777" w:rsidR="00100DEC" w:rsidRDefault="00100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0E48"/>
    <w:multiLevelType w:val="multilevel"/>
    <w:tmpl w:val="3B629DE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281460F"/>
    <w:multiLevelType w:val="multilevel"/>
    <w:tmpl w:val="E38CF73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4666A37"/>
    <w:multiLevelType w:val="multilevel"/>
    <w:tmpl w:val="1988C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550E519E"/>
    <w:multiLevelType w:val="multilevel"/>
    <w:tmpl w:val="C05E90F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535002863">
    <w:abstractNumId w:val="1"/>
  </w:num>
  <w:num w:numId="2" w16cid:durableId="8459425">
    <w:abstractNumId w:val="0"/>
  </w:num>
  <w:num w:numId="3" w16cid:durableId="870728367">
    <w:abstractNumId w:val="2"/>
  </w:num>
  <w:num w:numId="4" w16cid:durableId="20314913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nieszka">
    <w15:presenceInfo w15:providerId="None" w15:userId="Agnies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8B"/>
    <w:rsid w:val="00003618"/>
    <w:rsid w:val="00013735"/>
    <w:rsid w:val="0001558D"/>
    <w:rsid w:val="00027B7A"/>
    <w:rsid w:val="0004568F"/>
    <w:rsid w:val="000770ED"/>
    <w:rsid w:val="00092B4C"/>
    <w:rsid w:val="000C6593"/>
    <w:rsid w:val="000F6E6F"/>
    <w:rsid w:val="00100DEC"/>
    <w:rsid w:val="001114CE"/>
    <w:rsid w:val="001801D7"/>
    <w:rsid w:val="001834E7"/>
    <w:rsid w:val="001A2F8B"/>
    <w:rsid w:val="001C436B"/>
    <w:rsid w:val="001C4CF8"/>
    <w:rsid w:val="001E0406"/>
    <w:rsid w:val="001F71B7"/>
    <w:rsid w:val="0025205F"/>
    <w:rsid w:val="00290705"/>
    <w:rsid w:val="002A4FE3"/>
    <w:rsid w:val="00363BDF"/>
    <w:rsid w:val="003A6A16"/>
    <w:rsid w:val="003B0BF8"/>
    <w:rsid w:val="003C06BF"/>
    <w:rsid w:val="003C0E54"/>
    <w:rsid w:val="003D2871"/>
    <w:rsid w:val="004409CE"/>
    <w:rsid w:val="00444423"/>
    <w:rsid w:val="00453CA1"/>
    <w:rsid w:val="004753E9"/>
    <w:rsid w:val="00480C8A"/>
    <w:rsid w:val="004974AC"/>
    <w:rsid w:val="004C1C99"/>
    <w:rsid w:val="004C6182"/>
    <w:rsid w:val="004F3D15"/>
    <w:rsid w:val="00512B22"/>
    <w:rsid w:val="005841A0"/>
    <w:rsid w:val="0060156D"/>
    <w:rsid w:val="00605A27"/>
    <w:rsid w:val="00610305"/>
    <w:rsid w:val="00650B19"/>
    <w:rsid w:val="0066035D"/>
    <w:rsid w:val="006743C7"/>
    <w:rsid w:val="006F1975"/>
    <w:rsid w:val="00702208"/>
    <w:rsid w:val="007134E2"/>
    <w:rsid w:val="007D22C6"/>
    <w:rsid w:val="007D782F"/>
    <w:rsid w:val="007F1078"/>
    <w:rsid w:val="0085341B"/>
    <w:rsid w:val="008907AE"/>
    <w:rsid w:val="008F5A94"/>
    <w:rsid w:val="0094464E"/>
    <w:rsid w:val="00981ED0"/>
    <w:rsid w:val="009B1442"/>
    <w:rsid w:val="009D6829"/>
    <w:rsid w:val="009F45E4"/>
    <w:rsid w:val="00A077E1"/>
    <w:rsid w:val="00A1078F"/>
    <w:rsid w:val="00A22102"/>
    <w:rsid w:val="00A275A9"/>
    <w:rsid w:val="00A46118"/>
    <w:rsid w:val="00A772E3"/>
    <w:rsid w:val="00AA050E"/>
    <w:rsid w:val="00AC4590"/>
    <w:rsid w:val="00AD6E2B"/>
    <w:rsid w:val="00B25896"/>
    <w:rsid w:val="00BB5475"/>
    <w:rsid w:val="00BB686A"/>
    <w:rsid w:val="00BD4C63"/>
    <w:rsid w:val="00BD7206"/>
    <w:rsid w:val="00BE0E13"/>
    <w:rsid w:val="00BE2EEE"/>
    <w:rsid w:val="00C8280F"/>
    <w:rsid w:val="00D05CEC"/>
    <w:rsid w:val="00D063F4"/>
    <w:rsid w:val="00D75748"/>
    <w:rsid w:val="00D97139"/>
    <w:rsid w:val="00DB34E7"/>
    <w:rsid w:val="00DE585A"/>
    <w:rsid w:val="00DE61A0"/>
    <w:rsid w:val="00E22369"/>
    <w:rsid w:val="00E5027E"/>
    <w:rsid w:val="00E55761"/>
    <w:rsid w:val="00E72E8E"/>
    <w:rsid w:val="00E94189"/>
    <w:rsid w:val="00E95ADC"/>
    <w:rsid w:val="00E97CD8"/>
    <w:rsid w:val="00EA013B"/>
    <w:rsid w:val="00F00DA9"/>
    <w:rsid w:val="00F4453F"/>
    <w:rsid w:val="00F453A2"/>
    <w:rsid w:val="00F66AA1"/>
    <w:rsid w:val="00F9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41222"/>
  <w15:chartTrackingRefBased/>
  <w15:docId w15:val="{5CF545FD-7A9A-409E-8F6C-B4F37A6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A2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A2F8B"/>
    <w:pPr>
      <w:spacing w:after="120"/>
    </w:pPr>
    <w:rPr>
      <w:sz w:val="24"/>
      <w:szCs w:val="24"/>
    </w:rPr>
  </w:style>
  <w:style w:type="paragraph" w:customStyle="1" w:styleId="Zalacznik">
    <w:name w:val="Zalacznik"/>
    <w:rsid w:val="001A2F8B"/>
    <w:pPr>
      <w:keepNext/>
      <w:widowControl w:val="0"/>
      <w:tabs>
        <w:tab w:val="right" w:leader="dot" w:pos="7313"/>
      </w:tabs>
      <w:autoSpaceDE w:val="0"/>
      <w:autoSpaceDN w:val="0"/>
      <w:jc w:val="right"/>
    </w:pPr>
    <w:rPr>
      <w:rFonts w:ascii="EFN AlphaBook PS" w:hAnsi="EFN AlphaBook PS" w:cs="EFN AlphaBook PS"/>
      <w:b/>
      <w:bCs/>
      <w:sz w:val="18"/>
      <w:szCs w:val="18"/>
    </w:rPr>
  </w:style>
  <w:style w:type="paragraph" w:styleId="Tekstdymka">
    <w:name w:val="Balloon Text"/>
    <w:basedOn w:val="Normalny"/>
    <w:semiHidden/>
    <w:rsid w:val="00F94E8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A772E3"/>
  </w:style>
  <w:style w:type="character" w:styleId="Odwoanieprzypisukocowego">
    <w:name w:val="endnote reference"/>
    <w:basedOn w:val="Domylnaczcionkaakapitu"/>
    <w:semiHidden/>
    <w:rsid w:val="00A772E3"/>
    <w:rPr>
      <w:vertAlign w:val="superscript"/>
    </w:rPr>
  </w:style>
  <w:style w:type="paragraph" w:customStyle="1" w:styleId="Standard">
    <w:name w:val="Standard"/>
    <w:rsid w:val="003D287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rsid w:val="00D757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5748"/>
  </w:style>
  <w:style w:type="character" w:customStyle="1" w:styleId="TekstkomentarzaZnak">
    <w:name w:val="Tekst komentarza Znak"/>
    <w:basedOn w:val="Domylnaczcionkaakapitu"/>
    <w:link w:val="Tekstkomentarza"/>
    <w:rsid w:val="00D75748"/>
  </w:style>
  <w:style w:type="paragraph" w:styleId="Tematkomentarza">
    <w:name w:val="annotation subject"/>
    <w:basedOn w:val="Tekstkomentarza"/>
    <w:next w:val="Tekstkomentarza"/>
    <w:link w:val="TematkomentarzaZnak"/>
    <w:rsid w:val="00D75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5748"/>
    <w:rPr>
      <w:b/>
      <w:bCs/>
    </w:rPr>
  </w:style>
  <w:style w:type="paragraph" w:styleId="Poprawka">
    <w:name w:val="Revision"/>
    <w:hidden/>
    <w:uiPriority w:val="99"/>
    <w:semiHidden/>
    <w:rsid w:val="0060156D"/>
  </w:style>
  <w:style w:type="paragraph" w:styleId="Akapitzlist">
    <w:name w:val="List Paragraph"/>
    <w:basedOn w:val="Normalny"/>
    <w:uiPriority w:val="34"/>
    <w:qFormat/>
    <w:rsid w:val="0001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41A3-7D93-4EB7-B98F-511EA87D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UM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Robert</dc:creator>
  <cp:keywords/>
  <dc:description/>
  <cp:lastModifiedBy>Agnieszka</cp:lastModifiedBy>
  <cp:revision>21</cp:revision>
  <cp:lastPrinted>2022-10-24T11:28:00Z</cp:lastPrinted>
  <dcterms:created xsi:type="dcterms:W3CDTF">2022-10-20T09:50:00Z</dcterms:created>
  <dcterms:modified xsi:type="dcterms:W3CDTF">2026-03-26T14:21:00Z</dcterms:modified>
</cp:coreProperties>
</file>